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7428F" w14:textId="748A0F8B" w:rsidR="009656C1" w:rsidRDefault="009656C1"/>
    <w:p w14:paraId="2788F517" w14:textId="663227B1" w:rsidR="009656C1" w:rsidRDefault="009656C1"/>
    <w:tbl>
      <w:tblPr>
        <w:tblStyle w:val="Tabel-Gitter"/>
        <w:tblW w:w="9209" w:type="dxa"/>
        <w:tblLook w:val="04A0" w:firstRow="1" w:lastRow="0" w:firstColumn="1" w:lastColumn="0" w:noHBand="0" w:noVBand="1"/>
      </w:tblPr>
      <w:tblGrid>
        <w:gridCol w:w="2972"/>
        <w:gridCol w:w="6237"/>
      </w:tblGrid>
      <w:tr w:rsidR="003D0E75" w14:paraId="76465955" w14:textId="77777777" w:rsidTr="009656C1">
        <w:tc>
          <w:tcPr>
            <w:tcW w:w="2972" w:type="dxa"/>
          </w:tcPr>
          <w:p w14:paraId="4F6CC20A" w14:textId="3BE17AE3" w:rsidR="003D0E75" w:rsidRPr="00817247" w:rsidRDefault="005842A1" w:rsidP="005D1B29">
            <w:pPr>
              <w:rPr>
                <w:rFonts w:asciiTheme="majorHAnsi" w:hAnsiTheme="majorHAnsi" w:cstheme="majorHAnsi"/>
                <w:szCs w:val="20"/>
              </w:rPr>
            </w:pPr>
            <w:r>
              <w:rPr>
                <w:rFonts w:asciiTheme="majorHAnsi" w:hAnsiTheme="majorHAnsi" w:cstheme="majorHAnsi"/>
                <w:b/>
                <w:szCs w:val="20"/>
              </w:rPr>
              <w:t>Leverancetitel</w:t>
            </w:r>
          </w:p>
        </w:tc>
        <w:tc>
          <w:tcPr>
            <w:tcW w:w="6237" w:type="dxa"/>
          </w:tcPr>
          <w:p w14:paraId="1A5CD439" w14:textId="7AD52B56" w:rsidR="003D0E75" w:rsidRPr="00817247" w:rsidRDefault="003F27FB" w:rsidP="00262228">
            <w:r>
              <w:t>Anbefaling vedr. d</w:t>
            </w:r>
            <w:r w:rsidR="001C5521">
              <w:t xml:space="preserve">ataunderstøttelse af </w:t>
            </w:r>
            <w:ins w:id="0" w:author="Renato Ezban" w:date="2024-09-19T15:50:00Z">
              <w:r w:rsidR="008568C1">
                <w:t xml:space="preserve">fjernvarmekunder og </w:t>
              </w:r>
            </w:ins>
            <w:r w:rsidR="001C5521">
              <w:t xml:space="preserve">slutbrugere </w:t>
            </w:r>
            <w:del w:id="1" w:author="Niels Andreas Nepper-Christensen" w:date="2024-09-20T14:33:00Z">
              <w:r w:rsidR="001C5521" w:rsidDel="00262228">
                <w:delText xml:space="preserve">af </w:delText>
              </w:r>
              <w:r w:rsidR="00D35E7B" w:rsidDel="00262228">
                <w:delText>fjern</w:delText>
              </w:r>
              <w:r w:rsidR="001C5521" w:rsidDel="00262228">
                <w:delText xml:space="preserve">varme </w:delText>
              </w:r>
            </w:del>
            <w:r w:rsidR="001C5521">
              <w:t>til fremme af energieffektivitet i fjernvarmesystemet</w:t>
            </w:r>
          </w:p>
        </w:tc>
      </w:tr>
      <w:tr w:rsidR="00071EE1" w14:paraId="4AE160D3" w14:textId="77777777" w:rsidTr="009656C1">
        <w:tc>
          <w:tcPr>
            <w:tcW w:w="2972" w:type="dxa"/>
          </w:tcPr>
          <w:p w14:paraId="5BA20FA3" w14:textId="12062C11" w:rsidR="00071EE1" w:rsidRPr="00535D99" w:rsidRDefault="00071EE1" w:rsidP="002C5B53">
            <w:pPr>
              <w:rPr>
                <w:b/>
              </w:rPr>
            </w:pPr>
            <w:r>
              <w:rPr>
                <w:b/>
              </w:rPr>
              <w:t xml:space="preserve">Leverancenummer </w:t>
            </w:r>
          </w:p>
        </w:tc>
        <w:tc>
          <w:tcPr>
            <w:tcW w:w="6237" w:type="dxa"/>
          </w:tcPr>
          <w:p w14:paraId="733ECA3C" w14:textId="19E1049A" w:rsidR="00071EE1" w:rsidRPr="00817247" w:rsidRDefault="00B06375" w:rsidP="002C5B53">
            <w:r>
              <w:t>7</w:t>
            </w:r>
          </w:p>
        </w:tc>
      </w:tr>
      <w:tr w:rsidR="004C531A" w14:paraId="451DED0B" w14:textId="77777777" w:rsidTr="009656C1">
        <w:tc>
          <w:tcPr>
            <w:tcW w:w="2972" w:type="dxa"/>
          </w:tcPr>
          <w:p w14:paraId="03DE0ECA" w14:textId="657492CC" w:rsidR="004C531A" w:rsidRPr="00535D99" w:rsidRDefault="004C531A" w:rsidP="004C531A">
            <w:pPr>
              <w:rPr>
                <w:b/>
              </w:rPr>
            </w:pPr>
            <w:r w:rsidRPr="00535D99">
              <w:rPr>
                <w:b/>
              </w:rPr>
              <w:t>Tovholder (ansvarlig aktør)</w:t>
            </w:r>
          </w:p>
        </w:tc>
        <w:tc>
          <w:tcPr>
            <w:tcW w:w="6237" w:type="dxa"/>
          </w:tcPr>
          <w:p w14:paraId="78EA0710" w14:textId="7C92FF9D" w:rsidR="004C531A" w:rsidRPr="00817247" w:rsidRDefault="004C531A" w:rsidP="004C531A">
            <w:r>
              <w:t>[et medlem af DUG’en]</w:t>
            </w:r>
          </w:p>
        </w:tc>
      </w:tr>
      <w:tr w:rsidR="00A62141" w14:paraId="181A49B7" w14:textId="77777777" w:rsidTr="009656C1">
        <w:tc>
          <w:tcPr>
            <w:tcW w:w="2972" w:type="dxa"/>
          </w:tcPr>
          <w:p w14:paraId="281B9F22" w14:textId="4CE580E8" w:rsidR="00A62141" w:rsidRPr="00535D99" w:rsidRDefault="00A62141" w:rsidP="00A62141">
            <w:pPr>
              <w:rPr>
                <w:b/>
              </w:rPr>
            </w:pPr>
            <w:r>
              <w:rPr>
                <w:b/>
              </w:rPr>
              <w:t>Ansvarlig arbejdsspor</w:t>
            </w:r>
          </w:p>
        </w:tc>
        <w:tc>
          <w:tcPr>
            <w:tcW w:w="6237" w:type="dxa"/>
          </w:tcPr>
          <w:p w14:paraId="46B4908D" w14:textId="1FB397EA" w:rsidR="00A62141" w:rsidRDefault="00A62141" w:rsidP="00A62141"/>
        </w:tc>
      </w:tr>
      <w:tr w:rsidR="00A62141" w14:paraId="3C278F43" w14:textId="77777777" w:rsidTr="009656C1">
        <w:tc>
          <w:tcPr>
            <w:tcW w:w="2972" w:type="dxa"/>
          </w:tcPr>
          <w:p w14:paraId="438AB8D0" w14:textId="58372532" w:rsidR="00A62141" w:rsidRPr="00535D99" w:rsidRDefault="00A62141" w:rsidP="00517541">
            <w:pPr>
              <w:rPr>
                <w:b/>
              </w:rPr>
            </w:pPr>
            <w:r>
              <w:rPr>
                <w:b/>
              </w:rPr>
              <w:t>FFD-målsætning(er)</w:t>
            </w:r>
          </w:p>
        </w:tc>
        <w:tc>
          <w:tcPr>
            <w:tcW w:w="6237" w:type="dxa"/>
          </w:tcPr>
          <w:p w14:paraId="3BE0DA68" w14:textId="7AD88EE8" w:rsidR="00A62141" w:rsidRDefault="00A62141" w:rsidP="00A62141">
            <w:r>
              <w:t>4</w:t>
            </w:r>
          </w:p>
        </w:tc>
      </w:tr>
      <w:tr w:rsidR="004C531A" w14:paraId="2ABAD349" w14:textId="77777777" w:rsidTr="009656C1">
        <w:tc>
          <w:tcPr>
            <w:tcW w:w="2972" w:type="dxa"/>
          </w:tcPr>
          <w:p w14:paraId="3FEABEB6" w14:textId="30836204" w:rsidR="004C531A" w:rsidRDefault="004C531A" w:rsidP="004C531A">
            <w:pPr>
              <w:rPr>
                <w:b/>
              </w:rPr>
            </w:pPr>
            <w:r>
              <w:rPr>
                <w:b/>
              </w:rPr>
              <w:t>Afsluttes</w:t>
            </w:r>
          </w:p>
        </w:tc>
        <w:tc>
          <w:tcPr>
            <w:tcW w:w="6237" w:type="dxa"/>
          </w:tcPr>
          <w:p w14:paraId="2BA3171F" w14:textId="0A2A3CCA" w:rsidR="004C531A" w:rsidRPr="00F215E6" w:rsidRDefault="004C531A" w:rsidP="00B6645B">
            <w:pPr>
              <w:pStyle w:val="Listeafsnit"/>
              <w:numPr>
                <w:ilvl w:val="0"/>
                <w:numId w:val="2"/>
              </w:numPr>
            </w:pPr>
          </w:p>
        </w:tc>
      </w:tr>
      <w:tr w:rsidR="00EA2AB8" w14:paraId="746F6E11" w14:textId="77777777" w:rsidTr="009656C1">
        <w:tc>
          <w:tcPr>
            <w:tcW w:w="2972" w:type="dxa"/>
          </w:tcPr>
          <w:p w14:paraId="7BB92E3F" w14:textId="6748BA7E" w:rsidR="00EA2AB8" w:rsidRDefault="00EA2AB8" w:rsidP="004C531A">
            <w:pPr>
              <w:rPr>
                <w:b/>
              </w:rPr>
            </w:pPr>
            <w:r>
              <w:rPr>
                <w:b/>
              </w:rPr>
              <w:t>Godkender</w:t>
            </w:r>
          </w:p>
        </w:tc>
        <w:tc>
          <w:tcPr>
            <w:tcW w:w="6237" w:type="dxa"/>
          </w:tcPr>
          <w:p w14:paraId="0A3027B1" w14:textId="75090199" w:rsidR="00EA2AB8" w:rsidRDefault="003F27FB" w:rsidP="004C531A">
            <w:r>
              <w:t>FFD</w:t>
            </w:r>
          </w:p>
        </w:tc>
      </w:tr>
    </w:tbl>
    <w:p w14:paraId="31829ADC" w14:textId="6A99EF56" w:rsidR="004C531A" w:rsidRDefault="004C531A" w:rsidP="004C531A">
      <w:pPr>
        <w:pStyle w:val="Overskrift4"/>
      </w:pPr>
      <w:r>
        <w:t xml:space="preserve">Beskrivelse </w:t>
      </w:r>
    </w:p>
    <w:p w14:paraId="537AC4EA" w14:textId="5BA53965" w:rsidR="001641EF" w:rsidRDefault="002A49CB" w:rsidP="004C531A">
      <w:r>
        <w:t xml:space="preserve">En vigtig forudsætning for et effektivt fjernvarmesystem er </w:t>
      </w:r>
      <w:r w:rsidR="00A949DA">
        <w:t>at forsyning og forbrug</w:t>
      </w:r>
      <w:r>
        <w:t xml:space="preserve"> betragtes som et samlet energisystem, hvor de enkelte </w:t>
      </w:r>
      <w:r w:rsidR="00A949DA">
        <w:t>elementer i systemet</w:t>
      </w:r>
      <w:r>
        <w:t xml:space="preserve"> skal </w:t>
      </w:r>
      <w:r w:rsidR="00A949DA">
        <w:t>tilpasses hinanden for at realisere de mulige effektiviseringsgevinster. Effektivisering af systemet forudsætter derfor</w:t>
      </w:r>
      <w:r w:rsidR="00D32B77">
        <w:t xml:space="preserve"> bl.a.</w:t>
      </w:r>
      <w:r w:rsidR="00A949DA">
        <w:t>, at der skabes rammer og incitamenter for forbrugerne til at tilpasse deres installationer og adfærd med henblik på optimering af det samlede system. Dette gælder eksempelvis i forhold til realisering af energibesparelser i klimaskærmen</w:t>
      </w:r>
      <w:r w:rsidR="001641EF">
        <w:t xml:space="preserve"> med henblik på at sænke energibehovet</w:t>
      </w:r>
      <w:r w:rsidR="00A949DA">
        <w:t xml:space="preserve">, tilpasning af installationer og adfærd med henblik på at </w:t>
      </w:r>
      <w:r w:rsidR="00D32B77">
        <w:t xml:space="preserve">gøre det muligt at </w:t>
      </w:r>
      <w:r w:rsidR="00A949DA">
        <w:t>sænke temperatur</w:t>
      </w:r>
      <w:r w:rsidR="00D32B77">
        <w:t>en</w:t>
      </w:r>
      <w:r w:rsidR="00A949DA">
        <w:t xml:space="preserve"> i fjernvarme</w:t>
      </w:r>
      <w:r w:rsidR="001641EF">
        <w:t xml:space="preserve">vandet og optimering og overvågning af fjernvarmeinstallationerne. </w:t>
      </w:r>
    </w:p>
    <w:p w14:paraId="22B6A065" w14:textId="4D4437FA" w:rsidR="001641EF" w:rsidRDefault="001641EF" w:rsidP="004C531A"/>
    <w:p w14:paraId="7306CEC4" w14:textId="20AEAB40" w:rsidR="00AE7083" w:rsidRDefault="001641EF" w:rsidP="004C531A">
      <w:r>
        <w:t xml:space="preserve">Leverancen går ud på at beskrive </w:t>
      </w:r>
      <w:r w:rsidR="004E092F">
        <w:t>de tekniske og adfærdsmæssige forudsætninger for realisering af disse gevinster,</w:t>
      </w:r>
      <w:r>
        <w:t xml:space="preserve"> hvilke virkemidler, der </w:t>
      </w:r>
      <w:r w:rsidR="004E092F">
        <w:t>kan fremme dette, hvilke behov dette stiller til data og digitalisering i forhold til forbrugere, serviceleverandører, installatører mv, og fjernvarme</w:t>
      </w:r>
      <w:ins w:id="2" w:author="Niels Andreas Nepper-Christensen" w:date="2024-09-20T22:31:00Z">
        <w:r w:rsidR="00517541">
          <w:t>selskaber</w:t>
        </w:r>
      </w:ins>
      <w:del w:id="3" w:author="Niels Andreas Nepper-Christensen" w:date="2024-09-20T22:31:00Z">
        <w:r w:rsidR="004E092F" w:rsidDel="00517541">
          <w:delText>værker</w:delText>
        </w:r>
      </w:del>
      <w:r w:rsidR="00AE7083">
        <w:t xml:space="preserve">, </w:t>
      </w:r>
      <w:r w:rsidR="004E092F">
        <w:t xml:space="preserve">hvorledes </w:t>
      </w:r>
      <w:del w:id="4" w:author="Niels Andreas Nepper-Christensen" w:date="2024-09-20T22:31:00Z">
        <w:r w:rsidDel="00517541">
          <w:delText xml:space="preserve">fjernvarmeværkerne </w:delText>
        </w:r>
      </w:del>
      <w:ins w:id="5" w:author="Niels Andreas Nepper-Christensen" w:date="2024-09-20T22:31:00Z">
        <w:r w:rsidR="00517541">
          <w:t>fjernvarme</w:t>
        </w:r>
        <w:r w:rsidR="00517541">
          <w:t xml:space="preserve">selskaberne </w:t>
        </w:r>
      </w:ins>
      <w:r>
        <w:t>kan bid</w:t>
      </w:r>
      <w:r w:rsidR="004E092F">
        <w:t xml:space="preserve">rage til at sikre realiseringen af </w:t>
      </w:r>
      <w:r w:rsidR="00AE7083">
        <w:t>disse effektiviseringsgevinster samt anbefalinger til hvorledes data og digitalisering kan understøtte denne udvikling.</w:t>
      </w:r>
    </w:p>
    <w:p w14:paraId="36435DA1" w14:textId="77777777" w:rsidR="00AE7083" w:rsidRDefault="00AE7083" w:rsidP="004C531A"/>
    <w:p w14:paraId="20901C7C" w14:textId="2AE1C135" w:rsidR="004C531A" w:rsidRDefault="00EE71C1" w:rsidP="004C531A">
      <w:pPr>
        <w:pStyle w:val="Overskrift4"/>
      </w:pPr>
      <w:r>
        <w:t>Opgaver</w:t>
      </w:r>
    </w:p>
    <w:p w14:paraId="5AF2EEC7" w14:textId="39DB667E" w:rsidR="00AE7083" w:rsidRDefault="00AE7083" w:rsidP="00727AB5">
      <w:pPr>
        <w:pStyle w:val="Listeafsnit"/>
        <w:numPr>
          <w:ilvl w:val="0"/>
          <w:numId w:val="3"/>
        </w:numPr>
      </w:pPr>
      <w:r>
        <w:t>På grundlag af litteraturstudier beskrives effektiviseringspotentialer ved reduktion af fjernvarmeforbruget, lavtemperaturdrift</w:t>
      </w:r>
      <w:r w:rsidR="00727AB5">
        <w:t xml:space="preserve">, udnyttelse af automatisering og styring fjernvarmeforbruget, optimering og </w:t>
      </w:r>
      <w:r w:rsidR="00A93E61">
        <w:t>overvågning</w:t>
      </w:r>
      <w:r w:rsidR="00727AB5">
        <w:t xml:space="preserve"> af installationer mv. Potentialerne opgøres både i energienheder og økonomisk. </w:t>
      </w:r>
    </w:p>
    <w:p w14:paraId="7700E7FC" w14:textId="408329E1" w:rsidR="00727AB5" w:rsidRDefault="004E092F" w:rsidP="00727AB5">
      <w:pPr>
        <w:pStyle w:val="Listeafsnit"/>
        <w:numPr>
          <w:ilvl w:val="0"/>
          <w:numId w:val="3"/>
        </w:numPr>
      </w:pPr>
      <w:r>
        <w:t xml:space="preserve">Beskrivelse af tekniske og adfærdsmæssige forudsætninger </w:t>
      </w:r>
      <w:r w:rsidR="00727AB5">
        <w:t>for realisering af de disse potentialer.</w:t>
      </w:r>
    </w:p>
    <w:p w14:paraId="277A3695" w14:textId="77777777" w:rsidR="00373C12" w:rsidRDefault="00727AB5" w:rsidP="00727AB5">
      <w:pPr>
        <w:pStyle w:val="Listeafsnit"/>
        <w:numPr>
          <w:ilvl w:val="0"/>
          <w:numId w:val="3"/>
        </w:numPr>
      </w:pPr>
      <w:r>
        <w:t xml:space="preserve">Beskrivelse af barrierer for realisering af gevinster og virkemidler, der kan tages i anvendelse for at ophæve barriererne. </w:t>
      </w:r>
      <w:r w:rsidR="00373C12">
        <w:t>Det beskrives endvidere hvilke krav dette stiller til dataunderstøttelse</w:t>
      </w:r>
    </w:p>
    <w:p w14:paraId="798074AD" w14:textId="5480EBF4" w:rsidR="00373C12" w:rsidRDefault="00373C12" w:rsidP="00727AB5">
      <w:pPr>
        <w:pStyle w:val="Listeafsnit"/>
        <w:numPr>
          <w:ilvl w:val="0"/>
          <w:numId w:val="3"/>
        </w:numPr>
      </w:pPr>
      <w:r>
        <w:t xml:space="preserve">Analyse af hvorledes </w:t>
      </w:r>
      <w:del w:id="6" w:author="Niels Andreas Nepper-Christensen" w:date="2024-09-20T22:31:00Z">
        <w:r w:rsidDel="00517541">
          <w:delText xml:space="preserve">fjernvarmeværkerne </w:delText>
        </w:r>
      </w:del>
      <w:ins w:id="7" w:author="Niels Andreas Nepper-Christensen" w:date="2024-09-20T22:31:00Z">
        <w:r w:rsidR="00517541">
          <w:t>fjernvarme</w:t>
        </w:r>
        <w:r w:rsidR="00517541">
          <w:t>selskaberne</w:t>
        </w:r>
        <w:bookmarkStart w:id="8" w:name="_GoBack"/>
        <w:bookmarkEnd w:id="8"/>
        <w:r w:rsidR="00517541">
          <w:t xml:space="preserve"> </w:t>
        </w:r>
      </w:ins>
      <w:r>
        <w:t xml:space="preserve">kan understøtte denne udvikling. </w:t>
      </w:r>
    </w:p>
    <w:p w14:paraId="2E59CDDF" w14:textId="44F75A7C" w:rsidR="004C531A" w:rsidRDefault="00373C12" w:rsidP="00373C12">
      <w:pPr>
        <w:pStyle w:val="Listeafsnit"/>
        <w:numPr>
          <w:ilvl w:val="0"/>
          <w:numId w:val="3"/>
        </w:numPr>
      </w:pPr>
      <w:r>
        <w:t>Der udarbejdes på dette grundlag anbefalinger om virkemidler og tiltag, der kan understøtte udviklingen og hvilke krav dette stiller til dataunderstøttelsen. Anbefalingerne baseres på analyser af omkostninger ved de forskellige tiltag, de administrative konsekvenser, behov for regelændringer mv.</w:t>
      </w:r>
      <w:r w:rsidR="00727AB5">
        <w:t xml:space="preserve"> </w:t>
      </w:r>
    </w:p>
    <w:p w14:paraId="2B4A1706" w14:textId="7D753D0B" w:rsidR="00373C12" w:rsidRDefault="00373C12" w:rsidP="00EE71C1">
      <w:pPr>
        <w:pStyle w:val="Overskrift4"/>
      </w:pPr>
    </w:p>
    <w:p w14:paraId="2D9B65FE" w14:textId="41CB3201" w:rsidR="00EE71C1" w:rsidRDefault="00EE71C1" w:rsidP="00EE71C1">
      <w:pPr>
        <w:pStyle w:val="Overskrift4"/>
      </w:pPr>
      <w:r>
        <w:t xml:space="preserve">Afhængigheder </w:t>
      </w:r>
    </w:p>
    <w:p w14:paraId="2AD363C8" w14:textId="503157E2" w:rsidR="00EE71C1" w:rsidRDefault="00373C12" w:rsidP="002D5309">
      <w:r>
        <w:t>En tilsvarende problematik gør sig gældende i forhold til realisering af fleksibilitetspotentialer, som er beskrevet i leverance 5. Det vil derfor være nødvendigt med koordinering mellem disse leverancer.</w:t>
      </w:r>
    </w:p>
    <w:p w14:paraId="02898DE2" w14:textId="77777777" w:rsidR="00373C12" w:rsidRPr="00071EE1" w:rsidRDefault="00373C12" w:rsidP="00164D3D">
      <w:pPr>
        <w:spacing w:after="1540"/>
        <w:rPr>
          <w:i/>
        </w:rPr>
      </w:pPr>
    </w:p>
    <w:sectPr w:rsidR="00373C12" w:rsidRPr="00071EE1" w:rsidSect="009656C1">
      <w:headerReference w:type="default" r:id="rId8"/>
      <w:footerReference w:type="default" r:id="rId9"/>
      <w:headerReference w:type="first" r:id="rId10"/>
      <w:footerReference w:type="first" r:id="rId11"/>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D2AE3" w14:textId="77777777" w:rsidR="006B7FDC" w:rsidRDefault="006B7FDC" w:rsidP="008969C1">
      <w:pPr>
        <w:spacing w:line="240" w:lineRule="auto"/>
      </w:pPr>
      <w:r>
        <w:separator/>
      </w:r>
    </w:p>
  </w:endnote>
  <w:endnote w:type="continuationSeparator" w:id="0">
    <w:p w14:paraId="7EAAA5A0" w14:textId="77777777" w:rsidR="006B7FDC" w:rsidRDefault="006B7FDC"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41D3" w14:textId="57EC20A2" w:rsidR="008969C1" w:rsidRPr="00835DC0" w:rsidRDefault="008969C1">
    <w:pPr>
      <w:pStyle w:val="Sidefod"/>
      <w:rPr>
        <w:sz w:val="16"/>
        <w:szCs w:val="16"/>
      </w:rPr>
    </w:pPr>
    <w:r w:rsidRPr="00835DC0">
      <w:rPr>
        <w:sz w:val="16"/>
        <w:szCs w:val="16"/>
      </w:rPr>
      <w:t xml:space="preserve">Side </w:t>
    </w:r>
    <w:r w:rsidRPr="00835DC0">
      <w:rPr>
        <w:sz w:val="16"/>
        <w:szCs w:val="16"/>
      </w:rPr>
      <w:fldChar w:fldCharType="begin"/>
    </w:r>
    <w:r w:rsidRPr="00835DC0">
      <w:rPr>
        <w:sz w:val="16"/>
        <w:szCs w:val="16"/>
      </w:rPr>
      <w:instrText xml:space="preserve"> PAGE </w:instrText>
    </w:r>
    <w:r w:rsidRPr="00835DC0">
      <w:rPr>
        <w:sz w:val="16"/>
        <w:szCs w:val="16"/>
      </w:rPr>
      <w:fldChar w:fldCharType="separate"/>
    </w:r>
    <w:r w:rsidR="002D5309">
      <w:rPr>
        <w:noProof/>
        <w:sz w:val="16"/>
        <w:szCs w:val="16"/>
      </w:rPr>
      <w:t>2</w:t>
    </w:r>
    <w:r w:rsidRPr="00835DC0">
      <w:rPr>
        <w:sz w:val="16"/>
        <w:szCs w:val="16"/>
      </w:rPr>
      <w:fldChar w:fldCharType="end"/>
    </w:r>
    <w:r w:rsidRPr="00835DC0">
      <w:rPr>
        <w:sz w:val="16"/>
        <w:szCs w:val="16"/>
      </w:rPr>
      <w:t>/</w:t>
    </w:r>
    <w:r w:rsidR="00193547" w:rsidRPr="00835DC0">
      <w:rPr>
        <w:sz w:val="16"/>
        <w:szCs w:val="16"/>
      </w:rPr>
      <w:fldChar w:fldCharType="begin"/>
    </w:r>
    <w:r w:rsidR="00193547" w:rsidRPr="00835DC0">
      <w:rPr>
        <w:sz w:val="16"/>
        <w:szCs w:val="16"/>
      </w:rPr>
      <w:instrText xml:space="preserve"> NUMPAGES </w:instrText>
    </w:r>
    <w:r w:rsidR="00193547" w:rsidRPr="00835DC0">
      <w:rPr>
        <w:sz w:val="16"/>
        <w:szCs w:val="16"/>
      </w:rPr>
      <w:fldChar w:fldCharType="separate"/>
    </w:r>
    <w:r w:rsidR="002D5309">
      <w:rPr>
        <w:noProof/>
        <w:sz w:val="16"/>
        <w:szCs w:val="16"/>
      </w:rPr>
      <w:t>2</w:t>
    </w:r>
    <w:r w:rsidR="00193547" w:rsidRPr="00835DC0">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EC7CF" w14:textId="374DFA62" w:rsidR="008969C1" w:rsidRPr="00835DC0" w:rsidRDefault="00BA0FCB">
    <w:pPr>
      <w:pStyle w:val="Sidefod"/>
      <w:rPr>
        <w:sz w:val="16"/>
        <w:szCs w:val="16"/>
      </w:rPr>
    </w:pPr>
    <w:r w:rsidRPr="00835DC0">
      <w:rPr>
        <w:noProof/>
        <w:sz w:val="16"/>
        <w:szCs w:val="16"/>
        <w:lang w:eastAsia="da-DK"/>
      </w:rPr>
      <mc:AlternateContent>
        <mc:Choice Requires="wps">
          <w:drawing>
            <wp:anchor distT="0" distB="0" distL="114300" distR="114300" simplePos="0" relativeHeight="251659264" behindDoc="0" locked="0" layoutInCell="1" allowOverlap="1" wp14:anchorId="77D9CE2B" wp14:editId="35F9B6AE">
              <wp:simplePos x="0" y="0"/>
              <wp:positionH relativeFrom="page">
                <wp:posOffset>4848225</wp:posOffset>
              </wp:positionH>
              <wp:positionV relativeFrom="page">
                <wp:posOffset>8943975</wp:posOffset>
              </wp:positionV>
              <wp:extent cx="20523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20523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B04C7" w14:textId="77777777" w:rsidR="005842A1" w:rsidRDefault="005842A1" w:rsidP="003B7D18">
                          <w:pPr>
                            <w:spacing w:line="192" w:lineRule="atLeast"/>
                            <w:rPr>
                              <w:b/>
                              <w:sz w:val="16"/>
                              <w:szCs w:val="16"/>
                            </w:rPr>
                          </w:pPr>
                        </w:p>
                        <w:p w14:paraId="4CDE8125" w14:textId="77777777" w:rsidR="005842A1" w:rsidRDefault="005842A1" w:rsidP="003B7D18">
                          <w:pPr>
                            <w:spacing w:line="192" w:lineRule="atLeast"/>
                            <w:rPr>
                              <w:b/>
                              <w:sz w:val="16"/>
                              <w:szCs w:val="16"/>
                            </w:rPr>
                          </w:pPr>
                        </w:p>
                        <w:p w14:paraId="0F324588" w14:textId="77777777" w:rsidR="005842A1" w:rsidRDefault="005842A1" w:rsidP="003B7D18">
                          <w:pPr>
                            <w:spacing w:line="192" w:lineRule="atLeast"/>
                            <w:rPr>
                              <w:b/>
                              <w:sz w:val="16"/>
                              <w:szCs w:val="16"/>
                            </w:rPr>
                          </w:pPr>
                        </w:p>
                        <w:p w14:paraId="1990A5A5" w14:textId="77777777" w:rsidR="005842A1" w:rsidRDefault="005842A1" w:rsidP="003B7D18">
                          <w:pPr>
                            <w:spacing w:line="192" w:lineRule="atLeast"/>
                            <w:rPr>
                              <w:b/>
                              <w:sz w:val="16"/>
                              <w:szCs w:val="16"/>
                            </w:rPr>
                          </w:pPr>
                        </w:p>
                        <w:p w14:paraId="14B09992" w14:textId="77777777" w:rsidR="005842A1" w:rsidRDefault="005842A1" w:rsidP="003B7D18">
                          <w:pPr>
                            <w:spacing w:line="192" w:lineRule="atLeast"/>
                            <w:rPr>
                              <w:b/>
                              <w:sz w:val="16"/>
                              <w:szCs w:val="16"/>
                            </w:rPr>
                          </w:pPr>
                        </w:p>
                        <w:p w14:paraId="46164FF6" w14:textId="4D92D2DF" w:rsidR="00DA7419" w:rsidRDefault="005842A1" w:rsidP="003B7D18">
                          <w:pPr>
                            <w:spacing w:line="192" w:lineRule="atLeast"/>
                            <w:rPr>
                              <w:b/>
                              <w:sz w:val="16"/>
                              <w:szCs w:val="16"/>
                            </w:rPr>
                          </w:pPr>
                          <w:r>
                            <w:rPr>
                              <w:b/>
                              <w:sz w:val="16"/>
                              <w:szCs w:val="16"/>
                            </w:rPr>
                            <w:t>Forsyningsdigitaliseringsprogrammet</w:t>
                          </w:r>
                        </w:p>
                        <w:p w14:paraId="44793C25" w14:textId="77777777" w:rsidR="009656C1" w:rsidRDefault="009656C1" w:rsidP="00110084">
                          <w:pPr>
                            <w:spacing w:line="192" w:lineRule="atLeast"/>
                            <w:rPr>
                              <w:sz w:val="16"/>
                              <w:szCs w:val="16"/>
                            </w:rPr>
                          </w:pPr>
                        </w:p>
                        <w:p w14:paraId="0794CDBE" w14:textId="608AB61C" w:rsidR="00DA7419" w:rsidRDefault="005842A1" w:rsidP="00110084">
                          <w:pPr>
                            <w:spacing w:line="192" w:lineRule="atLeast"/>
                            <w:rPr>
                              <w:sz w:val="16"/>
                              <w:szCs w:val="16"/>
                            </w:rPr>
                          </w:pPr>
                          <w:r>
                            <w:rPr>
                              <w:sz w:val="16"/>
                              <w:szCs w:val="16"/>
                            </w:rPr>
                            <w:t>E: fdp</w:t>
                          </w:r>
                          <w:r w:rsidR="00110084" w:rsidRPr="00110084">
                            <w:rPr>
                              <w:sz w:val="16"/>
                              <w:szCs w:val="16"/>
                            </w:rPr>
                            <w:t>@ens.dk</w:t>
                          </w:r>
                        </w:p>
                        <w:p w14:paraId="56A89E3C" w14:textId="0C6DEC93" w:rsidR="00DA7419" w:rsidRPr="00F714AB" w:rsidRDefault="005340A7" w:rsidP="00F714AB">
                          <w:pPr>
                            <w:spacing w:line="192" w:lineRule="atLeast"/>
                            <w:rPr>
                              <w:sz w:val="16"/>
                              <w:szCs w:val="16"/>
                            </w:rPr>
                          </w:pPr>
                          <w:r>
                            <w:rPr>
                              <w:sz w:val="16"/>
                              <w:szCs w:val="16"/>
                            </w:rPr>
                            <w:t>www.</w:t>
                          </w:r>
                          <w:r w:rsidR="005842A1">
                            <w:rPr>
                              <w:sz w:val="16"/>
                              <w:szCs w:val="16"/>
                            </w:rPr>
                            <w:t>forsyningsdigitaliseringsprogram</w:t>
                          </w:r>
                          <w:r w:rsidR="00DA7419" w:rsidRPr="00F714AB">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9CE2B" id="_x0000_t202" coordsize="21600,21600" o:spt="202" path="m,l,21600r21600,l21600,xe">
              <v:stroke joinstyle="miter"/>
              <v:path gradientshapeok="t" o:connecttype="rect"/>
            </v:shapetype>
            <v:shape id="Tekstboks 2" o:spid="_x0000_s1026" type="#_x0000_t202" style="position:absolute;margin-left:381.75pt;margin-top:704.25pt;width:161.6pt;height:11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" filled="f" stroked="f" strokeweight=".5pt">
              <v:textbox>
                <w:txbxContent>
                  <w:p w14:paraId="3C3B04C7" w14:textId="77777777" w:rsidR="005842A1" w:rsidRDefault="005842A1" w:rsidP="003B7D18">
                    <w:pPr>
                      <w:spacing w:line="192" w:lineRule="atLeast"/>
                      <w:rPr>
                        <w:b/>
                        <w:sz w:val="16"/>
                        <w:szCs w:val="16"/>
                      </w:rPr>
                    </w:pPr>
                  </w:p>
                  <w:p w14:paraId="4CDE8125" w14:textId="77777777" w:rsidR="005842A1" w:rsidRDefault="005842A1" w:rsidP="003B7D18">
                    <w:pPr>
                      <w:spacing w:line="192" w:lineRule="atLeast"/>
                      <w:rPr>
                        <w:b/>
                        <w:sz w:val="16"/>
                        <w:szCs w:val="16"/>
                      </w:rPr>
                    </w:pPr>
                  </w:p>
                  <w:p w14:paraId="0F324588" w14:textId="77777777" w:rsidR="005842A1" w:rsidRDefault="005842A1" w:rsidP="003B7D18">
                    <w:pPr>
                      <w:spacing w:line="192" w:lineRule="atLeast"/>
                      <w:rPr>
                        <w:b/>
                        <w:sz w:val="16"/>
                        <w:szCs w:val="16"/>
                      </w:rPr>
                    </w:pPr>
                  </w:p>
                  <w:p w14:paraId="1990A5A5" w14:textId="77777777" w:rsidR="005842A1" w:rsidRDefault="005842A1" w:rsidP="003B7D18">
                    <w:pPr>
                      <w:spacing w:line="192" w:lineRule="atLeast"/>
                      <w:rPr>
                        <w:b/>
                        <w:sz w:val="16"/>
                        <w:szCs w:val="16"/>
                      </w:rPr>
                    </w:pPr>
                  </w:p>
                  <w:p w14:paraId="14B09992" w14:textId="77777777" w:rsidR="005842A1" w:rsidRDefault="005842A1" w:rsidP="003B7D18">
                    <w:pPr>
                      <w:spacing w:line="192" w:lineRule="atLeast"/>
                      <w:rPr>
                        <w:b/>
                        <w:sz w:val="16"/>
                        <w:szCs w:val="16"/>
                      </w:rPr>
                    </w:pPr>
                  </w:p>
                  <w:p w14:paraId="46164FF6" w14:textId="4D92D2DF" w:rsidR="00DA7419" w:rsidRDefault="005842A1" w:rsidP="003B7D18">
                    <w:pPr>
                      <w:spacing w:line="192" w:lineRule="atLeast"/>
                      <w:rPr>
                        <w:b/>
                        <w:sz w:val="16"/>
                        <w:szCs w:val="16"/>
                      </w:rPr>
                    </w:pPr>
                    <w:r>
                      <w:rPr>
                        <w:b/>
                        <w:sz w:val="16"/>
                        <w:szCs w:val="16"/>
                      </w:rPr>
                      <w:t>Forsyningsdigitaliseringsprogrammet</w:t>
                    </w:r>
                  </w:p>
                  <w:p w14:paraId="44793C25" w14:textId="77777777" w:rsidR="009656C1" w:rsidRDefault="009656C1" w:rsidP="00110084">
                    <w:pPr>
                      <w:spacing w:line="192" w:lineRule="atLeast"/>
                      <w:rPr>
                        <w:sz w:val="16"/>
                        <w:szCs w:val="16"/>
                      </w:rPr>
                    </w:pPr>
                  </w:p>
                  <w:p w14:paraId="0794CDBE" w14:textId="608AB61C" w:rsidR="00DA7419" w:rsidRDefault="005842A1" w:rsidP="00110084">
                    <w:pPr>
                      <w:spacing w:line="192" w:lineRule="atLeast"/>
                      <w:rPr>
                        <w:sz w:val="16"/>
                        <w:szCs w:val="16"/>
                      </w:rPr>
                    </w:pPr>
                    <w:r>
                      <w:rPr>
                        <w:sz w:val="16"/>
                        <w:szCs w:val="16"/>
                      </w:rPr>
                      <w:t>E: fdp</w:t>
                    </w:r>
                    <w:r w:rsidR="00110084" w:rsidRPr="00110084">
                      <w:rPr>
                        <w:sz w:val="16"/>
                        <w:szCs w:val="16"/>
                      </w:rPr>
                      <w:t>@ens.dk</w:t>
                    </w:r>
                  </w:p>
                  <w:p w14:paraId="56A89E3C" w14:textId="0C6DEC93" w:rsidR="00DA7419" w:rsidRPr="00F714AB" w:rsidRDefault="005340A7" w:rsidP="00F714AB">
                    <w:pPr>
                      <w:spacing w:line="192" w:lineRule="atLeast"/>
                      <w:rPr>
                        <w:sz w:val="16"/>
                        <w:szCs w:val="16"/>
                      </w:rPr>
                    </w:pPr>
                    <w:r>
                      <w:rPr>
                        <w:sz w:val="16"/>
                        <w:szCs w:val="16"/>
                      </w:rPr>
                      <w:t>www.</w:t>
                    </w:r>
                    <w:r w:rsidR="005842A1">
                      <w:rPr>
                        <w:sz w:val="16"/>
                        <w:szCs w:val="16"/>
                      </w:rPr>
                      <w:t>forsyningsdigitaliseringsprogram</w:t>
                    </w:r>
                    <w:r w:rsidR="00DA7419" w:rsidRPr="00F714AB">
                      <w:rPr>
                        <w:sz w:val="16"/>
                        <w:szCs w:val="16"/>
                      </w:rPr>
                      <w:t>.dk</w:t>
                    </w:r>
                  </w:p>
                </w:txbxContent>
              </v:textbox>
              <w10:wrap anchorx="page" anchory="page"/>
            </v:shape>
          </w:pict>
        </mc:Fallback>
      </mc:AlternateContent>
    </w:r>
    <w:r w:rsidR="008969C1" w:rsidRPr="00835DC0">
      <w:rPr>
        <w:sz w:val="16"/>
        <w:szCs w:val="16"/>
      </w:rPr>
      <w:t xml:space="preserve">Side </w:t>
    </w:r>
    <w:r w:rsidR="008969C1" w:rsidRPr="00835DC0">
      <w:rPr>
        <w:sz w:val="16"/>
        <w:szCs w:val="16"/>
      </w:rPr>
      <w:fldChar w:fldCharType="begin"/>
    </w:r>
    <w:r w:rsidR="008969C1" w:rsidRPr="00835DC0">
      <w:rPr>
        <w:sz w:val="16"/>
        <w:szCs w:val="16"/>
      </w:rPr>
      <w:instrText xml:space="preserve"> PAGE </w:instrText>
    </w:r>
    <w:r w:rsidR="008969C1" w:rsidRPr="00835DC0">
      <w:rPr>
        <w:sz w:val="16"/>
        <w:szCs w:val="16"/>
      </w:rPr>
      <w:fldChar w:fldCharType="separate"/>
    </w:r>
    <w:r w:rsidR="00517541">
      <w:rPr>
        <w:noProof/>
        <w:sz w:val="16"/>
        <w:szCs w:val="16"/>
      </w:rPr>
      <w:t>1</w:t>
    </w:r>
    <w:r w:rsidR="008969C1" w:rsidRPr="00835DC0">
      <w:rPr>
        <w:sz w:val="16"/>
        <w:szCs w:val="16"/>
      </w:rPr>
      <w:fldChar w:fldCharType="end"/>
    </w:r>
    <w:r w:rsidR="008969C1" w:rsidRPr="00835DC0">
      <w:rPr>
        <w:sz w:val="16"/>
        <w:szCs w:val="16"/>
      </w:rPr>
      <w:t>/</w:t>
    </w:r>
    <w:r w:rsidR="00193547" w:rsidRPr="00835DC0">
      <w:rPr>
        <w:sz w:val="16"/>
        <w:szCs w:val="16"/>
      </w:rPr>
      <w:fldChar w:fldCharType="begin"/>
    </w:r>
    <w:r w:rsidR="00193547" w:rsidRPr="00835DC0">
      <w:rPr>
        <w:sz w:val="16"/>
        <w:szCs w:val="16"/>
      </w:rPr>
      <w:instrText xml:space="preserve"> NUMPAGES </w:instrText>
    </w:r>
    <w:r w:rsidR="00193547" w:rsidRPr="00835DC0">
      <w:rPr>
        <w:sz w:val="16"/>
        <w:szCs w:val="16"/>
      </w:rPr>
      <w:fldChar w:fldCharType="separate"/>
    </w:r>
    <w:r w:rsidR="00517541">
      <w:rPr>
        <w:noProof/>
        <w:sz w:val="16"/>
        <w:szCs w:val="16"/>
      </w:rPr>
      <w:t>1</w:t>
    </w:r>
    <w:r w:rsidR="00193547" w:rsidRPr="00835DC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CD995" w14:textId="77777777" w:rsidR="006B7FDC" w:rsidRDefault="006B7FDC" w:rsidP="008969C1">
      <w:pPr>
        <w:spacing w:line="240" w:lineRule="auto"/>
      </w:pPr>
      <w:r>
        <w:separator/>
      </w:r>
    </w:p>
  </w:footnote>
  <w:footnote w:type="continuationSeparator" w:id="0">
    <w:p w14:paraId="62AEA112" w14:textId="77777777" w:rsidR="006B7FDC" w:rsidRDefault="006B7FDC" w:rsidP="00896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4485" w14:textId="77777777" w:rsidR="008969C1" w:rsidRDefault="00804D82">
    <w:pPr>
      <w:pStyle w:val="Sidehoved"/>
    </w:pPr>
    <w:r>
      <w:rPr>
        <w:noProof/>
        <w:lang w:eastAsia="da-DK"/>
      </w:rPr>
      <w:drawing>
        <wp:anchor distT="0" distB="0" distL="114300" distR="114300" simplePos="0" relativeHeight="251675648" behindDoc="0" locked="0" layoutInCell="1" allowOverlap="1" wp14:anchorId="1172BDE5" wp14:editId="79EBC7AA">
          <wp:simplePos x="0" y="0"/>
          <wp:positionH relativeFrom="margin">
            <wp:posOffset>-24809</wp:posOffset>
          </wp:positionH>
          <wp:positionV relativeFrom="paragraph">
            <wp:posOffset>28575</wp:posOffset>
          </wp:positionV>
          <wp:extent cx="1882800" cy="648000"/>
          <wp:effectExtent l="0" t="0" r="3175"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18828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D1BF" w14:textId="77777777" w:rsidR="005E3FC3" w:rsidRDefault="005E3FC3">
    <w:pPr>
      <w:pStyle w:val="Sidehoved"/>
    </w:pPr>
  </w:p>
  <w:p w14:paraId="0F5CBD7E" w14:textId="77777777" w:rsidR="005842A1" w:rsidRDefault="00F126B7">
    <w:pPr>
      <w:pStyle w:val="Sidehoved"/>
      <w:rPr>
        <w:b/>
        <w:noProof/>
        <w:lang w:eastAsia="da-DK"/>
      </w:rPr>
    </w:pPr>
    <w:r>
      <w:rPr>
        <w:b/>
        <w:noProof/>
        <w:lang w:eastAsia="da-DK"/>
      </w:rPr>
      <w:drawing>
        <wp:anchor distT="0" distB="0" distL="114300" distR="114300" simplePos="0" relativeHeight="251676672" behindDoc="0" locked="0" layoutInCell="1" allowOverlap="1" wp14:anchorId="6557BDEA" wp14:editId="721DAF45">
          <wp:simplePos x="0" y="0"/>
          <wp:positionH relativeFrom="margin">
            <wp:posOffset>-25444</wp:posOffset>
          </wp:positionH>
          <wp:positionV relativeFrom="paragraph">
            <wp:posOffset>27305</wp:posOffset>
          </wp:positionV>
          <wp:extent cx="1878965" cy="646430"/>
          <wp:effectExtent l="0" t="0" r="6985" b="127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1878965" cy="646430"/>
                  </a:xfrm>
                  <a:prstGeom prst="rect">
                    <a:avLst/>
                  </a:prstGeom>
                </pic:spPr>
              </pic:pic>
            </a:graphicData>
          </a:graphic>
          <wp14:sizeRelH relativeFrom="margin">
            <wp14:pctWidth>0</wp14:pctWidth>
          </wp14:sizeRelH>
          <wp14:sizeRelV relativeFrom="margin">
            <wp14:pctHeight>0</wp14:pctHeight>
          </wp14:sizeRelV>
        </wp:anchor>
      </w:drawing>
    </w:r>
    <w:r w:rsidR="005E3FC3" w:rsidRPr="005E3FC3">
      <w:rPr>
        <w:b/>
        <w:noProof/>
        <w:lang w:eastAsia="da-DK"/>
      </w:rPr>
      <w:t xml:space="preserve"> </w:t>
    </w:r>
    <w:r w:rsidR="005842A1">
      <w:rPr>
        <w:b/>
        <w:noProof/>
        <w:lang w:eastAsia="da-DK"/>
      </w:rPr>
      <w:tab/>
    </w:r>
    <w:r w:rsidR="005842A1">
      <w:rPr>
        <w:b/>
        <w:noProof/>
        <w:lang w:eastAsia="da-DK"/>
      </w:rPr>
      <w:tab/>
    </w:r>
  </w:p>
  <w:p w14:paraId="12397BB7" w14:textId="77777777" w:rsidR="005842A1" w:rsidRDefault="005842A1">
    <w:pPr>
      <w:pStyle w:val="Sidehoved"/>
      <w:rPr>
        <w:b/>
        <w:noProof/>
        <w:lang w:eastAsia="da-DK"/>
      </w:rPr>
    </w:pPr>
  </w:p>
  <w:p w14:paraId="7D6762A0" w14:textId="42447A8A" w:rsidR="008969C1" w:rsidRPr="005E3FC3" w:rsidRDefault="001E2910" w:rsidP="005842A1">
    <w:pPr>
      <w:pStyle w:val="Sidehoved"/>
      <w:jc w:val="right"/>
      <w:rPr>
        <w:b/>
        <w:noProof/>
        <w:lang w:eastAsia="da-DK"/>
      </w:rPr>
    </w:pPr>
    <w:r>
      <w:rPr>
        <w:b/>
        <w:noProof/>
        <w:lang w:eastAsia="da-DK"/>
      </w:rPr>
      <w:tab/>
    </w:r>
    <w:r>
      <w:rPr>
        <w:b/>
        <w:noProof/>
        <w:lang w:eastAsia="da-DK"/>
      </w:rPr>
      <w:tab/>
      <w:t xml:space="preserve">  Varme-DUG d</w:t>
    </w:r>
    <w:r w:rsidR="00262228">
      <w:rPr>
        <w:b/>
        <w:noProof/>
        <w:lang w:eastAsia="da-DK"/>
      </w:rPr>
      <w:t xml:space="preserve"> 25</w:t>
    </w:r>
    <w:r w:rsidR="0071520B">
      <w:rPr>
        <w:b/>
        <w:noProof/>
        <w:lang w:eastAsia="da-DK"/>
      </w:rPr>
      <w:t>. september</w:t>
    </w:r>
    <w:r w:rsidR="00F215E6">
      <w:rPr>
        <w:b/>
        <w:noProof/>
        <w:lang w:eastAsia="da-DK"/>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15134"/>
    <w:multiLevelType w:val="hybridMultilevel"/>
    <w:tmpl w:val="1EE4839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68A7F2F"/>
    <w:multiLevelType w:val="hybridMultilevel"/>
    <w:tmpl w:val="03960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7271B44"/>
    <w:multiLevelType w:val="hybridMultilevel"/>
    <w:tmpl w:val="42A2D2B6"/>
    <w:lvl w:ilvl="0" w:tplc="66D0BDE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ato Ezban">
    <w15:presenceInfo w15:providerId="AD" w15:userId="S-1-5-21-2100284113-1573851820-878952375-25781"/>
  </w15:person>
  <w15:person w15:author="Niels Andreas Nepper-Christensen">
    <w15:presenceInfo w15:providerId="AD" w15:userId="S-1-5-21-2100284113-1573851820-878952375-504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0B"/>
    <w:rsid w:val="00022817"/>
    <w:rsid w:val="00036061"/>
    <w:rsid w:val="00065C74"/>
    <w:rsid w:val="00071EE1"/>
    <w:rsid w:val="00072519"/>
    <w:rsid w:val="00086163"/>
    <w:rsid w:val="000936E9"/>
    <w:rsid w:val="00093D64"/>
    <w:rsid w:val="000A08E2"/>
    <w:rsid w:val="000D3E98"/>
    <w:rsid w:val="000D7BA0"/>
    <w:rsid w:val="000E3AC9"/>
    <w:rsid w:val="00110084"/>
    <w:rsid w:val="0011517C"/>
    <w:rsid w:val="00135F4E"/>
    <w:rsid w:val="00135FA2"/>
    <w:rsid w:val="00140C61"/>
    <w:rsid w:val="00151C69"/>
    <w:rsid w:val="001641EF"/>
    <w:rsid w:val="00164D3D"/>
    <w:rsid w:val="00177BFB"/>
    <w:rsid w:val="00193547"/>
    <w:rsid w:val="001A6E4A"/>
    <w:rsid w:val="001C5521"/>
    <w:rsid w:val="001E2910"/>
    <w:rsid w:val="0020287F"/>
    <w:rsid w:val="00222DCA"/>
    <w:rsid w:val="00230A2F"/>
    <w:rsid w:val="002611C9"/>
    <w:rsid w:val="00262228"/>
    <w:rsid w:val="0027768F"/>
    <w:rsid w:val="002848FF"/>
    <w:rsid w:val="002861AB"/>
    <w:rsid w:val="00296E6F"/>
    <w:rsid w:val="00297DFF"/>
    <w:rsid w:val="002A49CB"/>
    <w:rsid w:val="002A4EDA"/>
    <w:rsid w:val="002C135B"/>
    <w:rsid w:val="002D5309"/>
    <w:rsid w:val="0034007A"/>
    <w:rsid w:val="00347BCC"/>
    <w:rsid w:val="00352DBE"/>
    <w:rsid w:val="00373C12"/>
    <w:rsid w:val="003773D3"/>
    <w:rsid w:val="003B31EC"/>
    <w:rsid w:val="003B5DBB"/>
    <w:rsid w:val="003B7D18"/>
    <w:rsid w:val="003C5AE6"/>
    <w:rsid w:val="003D0E75"/>
    <w:rsid w:val="003F27FB"/>
    <w:rsid w:val="004129C4"/>
    <w:rsid w:val="00413E19"/>
    <w:rsid w:val="004456A7"/>
    <w:rsid w:val="004704DA"/>
    <w:rsid w:val="00491E68"/>
    <w:rsid w:val="004A0CFD"/>
    <w:rsid w:val="004B53D4"/>
    <w:rsid w:val="004C25C8"/>
    <w:rsid w:val="004C531A"/>
    <w:rsid w:val="004D5CFB"/>
    <w:rsid w:val="004E092F"/>
    <w:rsid w:val="004E2EED"/>
    <w:rsid w:val="004E4B2B"/>
    <w:rsid w:val="004F5C81"/>
    <w:rsid w:val="00502AFB"/>
    <w:rsid w:val="00517541"/>
    <w:rsid w:val="00527652"/>
    <w:rsid w:val="005340A7"/>
    <w:rsid w:val="00535D99"/>
    <w:rsid w:val="00556827"/>
    <w:rsid w:val="00583115"/>
    <w:rsid w:val="005842A1"/>
    <w:rsid w:val="005901BB"/>
    <w:rsid w:val="005D1B29"/>
    <w:rsid w:val="005E3FC3"/>
    <w:rsid w:val="00604944"/>
    <w:rsid w:val="00605CEC"/>
    <w:rsid w:val="006202F5"/>
    <w:rsid w:val="00665F29"/>
    <w:rsid w:val="00667FF1"/>
    <w:rsid w:val="00674D05"/>
    <w:rsid w:val="006803EB"/>
    <w:rsid w:val="00681C07"/>
    <w:rsid w:val="00694A54"/>
    <w:rsid w:val="0069599A"/>
    <w:rsid w:val="006B7FDC"/>
    <w:rsid w:val="006D6210"/>
    <w:rsid w:val="006E4D5D"/>
    <w:rsid w:val="006E691D"/>
    <w:rsid w:val="00707A71"/>
    <w:rsid w:val="0071520B"/>
    <w:rsid w:val="00721870"/>
    <w:rsid w:val="00724326"/>
    <w:rsid w:val="00727AB5"/>
    <w:rsid w:val="007636C2"/>
    <w:rsid w:val="00773FA9"/>
    <w:rsid w:val="00775419"/>
    <w:rsid w:val="00786DB8"/>
    <w:rsid w:val="007B75E6"/>
    <w:rsid w:val="007D7217"/>
    <w:rsid w:val="00800E2B"/>
    <w:rsid w:val="00802C9E"/>
    <w:rsid w:val="00804D82"/>
    <w:rsid w:val="008121F2"/>
    <w:rsid w:val="008155A1"/>
    <w:rsid w:val="008176EC"/>
    <w:rsid w:val="0082390B"/>
    <w:rsid w:val="00835DC0"/>
    <w:rsid w:val="0083694E"/>
    <w:rsid w:val="00853990"/>
    <w:rsid w:val="008568C1"/>
    <w:rsid w:val="008959BC"/>
    <w:rsid w:val="008969C1"/>
    <w:rsid w:val="008C45C5"/>
    <w:rsid w:val="008F2666"/>
    <w:rsid w:val="008F707B"/>
    <w:rsid w:val="00923F35"/>
    <w:rsid w:val="00940553"/>
    <w:rsid w:val="00941A73"/>
    <w:rsid w:val="009449EF"/>
    <w:rsid w:val="009641FB"/>
    <w:rsid w:val="00964849"/>
    <w:rsid w:val="009656C1"/>
    <w:rsid w:val="00971513"/>
    <w:rsid w:val="009C4438"/>
    <w:rsid w:val="009D3FB5"/>
    <w:rsid w:val="00A46851"/>
    <w:rsid w:val="00A53376"/>
    <w:rsid w:val="00A53C43"/>
    <w:rsid w:val="00A62141"/>
    <w:rsid w:val="00A63BCA"/>
    <w:rsid w:val="00A72DC4"/>
    <w:rsid w:val="00A854AD"/>
    <w:rsid w:val="00A9284C"/>
    <w:rsid w:val="00A93E61"/>
    <w:rsid w:val="00A949DA"/>
    <w:rsid w:val="00A97EC2"/>
    <w:rsid w:val="00AB0C78"/>
    <w:rsid w:val="00AB4885"/>
    <w:rsid w:val="00AC60EA"/>
    <w:rsid w:val="00AE7083"/>
    <w:rsid w:val="00B0187A"/>
    <w:rsid w:val="00B06375"/>
    <w:rsid w:val="00B12E08"/>
    <w:rsid w:val="00B1566A"/>
    <w:rsid w:val="00B536E9"/>
    <w:rsid w:val="00B64D94"/>
    <w:rsid w:val="00B6645B"/>
    <w:rsid w:val="00B80EA0"/>
    <w:rsid w:val="00B845D7"/>
    <w:rsid w:val="00BA0FCB"/>
    <w:rsid w:val="00BC0B2C"/>
    <w:rsid w:val="00BC1C56"/>
    <w:rsid w:val="00BD2772"/>
    <w:rsid w:val="00BE7454"/>
    <w:rsid w:val="00BF2783"/>
    <w:rsid w:val="00C20E5C"/>
    <w:rsid w:val="00C4750C"/>
    <w:rsid w:val="00C52537"/>
    <w:rsid w:val="00C651CC"/>
    <w:rsid w:val="00C7377C"/>
    <w:rsid w:val="00C76EC2"/>
    <w:rsid w:val="00CB3A7C"/>
    <w:rsid w:val="00CD48B3"/>
    <w:rsid w:val="00CE1CA0"/>
    <w:rsid w:val="00CF0A4B"/>
    <w:rsid w:val="00CF31B6"/>
    <w:rsid w:val="00D1257F"/>
    <w:rsid w:val="00D12E7B"/>
    <w:rsid w:val="00D25373"/>
    <w:rsid w:val="00D32B77"/>
    <w:rsid w:val="00D357CF"/>
    <w:rsid w:val="00D35E7B"/>
    <w:rsid w:val="00D4191E"/>
    <w:rsid w:val="00D421BB"/>
    <w:rsid w:val="00D818EE"/>
    <w:rsid w:val="00D93447"/>
    <w:rsid w:val="00DA7419"/>
    <w:rsid w:val="00DC2214"/>
    <w:rsid w:val="00DD1186"/>
    <w:rsid w:val="00DE0419"/>
    <w:rsid w:val="00E452E8"/>
    <w:rsid w:val="00E65202"/>
    <w:rsid w:val="00E96EBA"/>
    <w:rsid w:val="00EA2AB8"/>
    <w:rsid w:val="00EB2424"/>
    <w:rsid w:val="00EB6E23"/>
    <w:rsid w:val="00ED066E"/>
    <w:rsid w:val="00EE71C1"/>
    <w:rsid w:val="00EE7838"/>
    <w:rsid w:val="00F126B7"/>
    <w:rsid w:val="00F215E6"/>
    <w:rsid w:val="00F3314C"/>
    <w:rsid w:val="00F714AB"/>
    <w:rsid w:val="00F84F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341729"/>
  <w15:docId w15:val="{D1BDCE1B-9229-40C7-801F-561B2685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C4"/>
    <w:pPr>
      <w:spacing w:after="0" w:line="280" w:lineRule="atLeast"/>
    </w:pPr>
    <w:rPr>
      <w:rFonts w:ascii="Arial" w:hAnsi="Arial"/>
      <w:sz w:val="20"/>
    </w:rPr>
  </w:style>
  <w:style w:type="paragraph" w:styleId="Overskrift1">
    <w:name w:val="heading 1"/>
    <w:basedOn w:val="Titel"/>
    <w:next w:val="Normal"/>
    <w:link w:val="Overskrift1Tegn"/>
    <w:uiPriority w:val="9"/>
    <w:qFormat/>
    <w:rsid w:val="00E96EBA"/>
    <w:pPr>
      <w:outlineLvl w:val="0"/>
    </w:pPr>
  </w:style>
  <w:style w:type="paragraph" w:styleId="Overskrift2">
    <w:name w:val="heading 2"/>
    <w:basedOn w:val="Normal"/>
    <w:next w:val="Normal"/>
    <w:link w:val="Overskrift2Tegn"/>
    <w:uiPriority w:val="9"/>
    <w:unhideWhenUsed/>
    <w:qFormat/>
    <w:rsid w:val="00E96EBA"/>
    <w:pPr>
      <w:keepNext/>
      <w:keepLines/>
      <w:spacing w:before="200"/>
      <w:outlineLvl w:val="1"/>
    </w:pPr>
    <w:rPr>
      <w:rFonts w:asciiTheme="majorHAnsi" w:eastAsiaTheme="majorEastAsia" w:hAnsiTheme="majorHAnsi" w:cstheme="majorBidi"/>
      <w:b/>
      <w:bCs/>
      <w:color w:val="004B53" w:themeColor="text2"/>
      <w:sz w:val="28"/>
      <w:szCs w:val="26"/>
    </w:rPr>
  </w:style>
  <w:style w:type="paragraph" w:styleId="Overskrift3">
    <w:name w:val="heading 3"/>
    <w:basedOn w:val="Normal"/>
    <w:next w:val="Normal"/>
    <w:link w:val="Overskrift3Tegn"/>
    <w:uiPriority w:val="9"/>
    <w:unhideWhenUsed/>
    <w:qFormat/>
    <w:rsid w:val="00E96EBA"/>
    <w:pPr>
      <w:keepNext/>
      <w:keepLines/>
      <w:spacing w:before="200"/>
      <w:outlineLvl w:val="2"/>
    </w:pPr>
    <w:rPr>
      <w:rFonts w:asciiTheme="majorHAnsi" w:eastAsiaTheme="majorEastAsia" w:hAnsiTheme="majorHAnsi" w:cstheme="majorBidi"/>
      <w:b/>
      <w:bCs/>
      <w:color w:val="0097A7" w:themeColor="accent1"/>
      <w:sz w:val="26"/>
    </w:rPr>
  </w:style>
  <w:style w:type="paragraph" w:styleId="Overskrift4">
    <w:name w:val="heading 4"/>
    <w:basedOn w:val="Normal"/>
    <w:next w:val="Normal"/>
    <w:link w:val="Overskrift4Tegn"/>
    <w:uiPriority w:val="9"/>
    <w:unhideWhenUsed/>
    <w:qFormat/>
    <w:rsid w:val="00E96EBA"/>
    <w:pPr>
      <w:keepNext/>
      <w:keepLines/>
      <w:spacing w:before="40"/>
      <w:outlineLvl w:val="3"/>
    </w:pPr>
    <w:rPr>
      <w:rFonts w:asciiTheme="majorHAnsi" w:eastAsiaTheme="majorEastAsia" w:hAnsiTheme="majorHAnsi" w:cstheme="majorBidi"/>
      <w:b/>
      <w:iCs/>
      <w:color w:val="00707D" w:themeColor="accent1" w:themeShade="BF"/>
    </w:rPr>
  </w:style>
  <w:style w:type="paragraph" w:styleId="Overskrift5">
    <w:name w:val="heading 5"/>
    <w:basedOn w:val="Normal"/>
    <w:next w:val="Normal"/>
    <w:link w:val="Overskrift5Tegn"/>
    <w:uiPriority w:val="9"/>
    <w:unhideWhenUsed/>
    <w:qFormat/>
    <w:rsid w:val="00E96EBA"/>
    <w:pPr>
      <w:keepNext/>
      <w:keepLines/>
      <w:spacing w:before="40"/>
      <w:outlineLvl w:val="4"/>
    </w:pPr>
    <w:rPr>
      <w:rFonts w:asciiTheme="majorHAnsi" w:eastAsiaTheme="majorEastAsia" w:hAnsiTheme="majorHAnsi" w:cstheme="majorBidi"/>
      <w:i/>
      <w:color w:val="00707D"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4BB3C4" w:themeColor="hyperlink"/>
      <w:u w:val="single"/>
    </w:rPr>
  </w:style>
  <w:style w:type="character" w:customStyle="1" w:styleId="Overskrift2Tegn">
    <w:name w:val="Overskrift 2 Tegn"/>
    <w:basedOn w:val="Standardskrifttypeiafsnit"/>
    <w:link w:val="Overskrift2"/>
    <w:uiPriority w:val="9"/>
    <w:rsid w:val="00E96EBA"/>
    <w:rPr>
      <w:rFonts w:asciiTheme="majorHAnsi" w:eastAsiaTheme="majorEastAsia" w:hAnsiTheme="majorHAnsi" w:cstheme="majorBidi"/>
      <w:b/>
      <w:bCs/>
      <w:color w:val="004B53" w:themeColor="text2"/>
      <w:sz w:val="28"/>
      <w:szCs w:val="26"/>
    </w:rPr>
  </w:style>
  <w:style w:type="character" w:customStyle="1" w:styleId="Overskrift3Tegn">
    <w:name w:val="Overskrift 3 Tegn"/>
    <w:basedOn w:val="Standardskrifttypeiafsnit"/>
    <w:link w:val="Overskrift3"/>
    <w:uiPriority w:val="9"/>
    <w:rsid w:val="00E96EBA"/>
    <w:rPr>
      <w:rFonts w:asciiTheme="majorHAnsi" w:eastAsiaTheme="majorEastAsia" w:hAnsiTheme="majorHAnsi" w:cstheme="majorBidi"/>
      <w:b/>
      <w:bCs/>
      <w:color w:val="0097A7" w:themeColor="accent1"/>
      <w:sz w:val="26"/>
    </w:rPr>
  </w:style>
  <w:style w:type="character" w:customStyle="1" w:styleId="Overskrift1Tegn">
    <w:name w:val="Overskrift 1 Tegn"/>
    <w:basedOn w:val="Standardskrifttypeiafsnit"/>
    <w:link w:val="Overskrift1"/>
    <w:uiPriority w:val="9"/>
    <w:rsid w:val="00E96EBA"/>
    <w:rPr>
      <w:rFonts w:asciiTheme="majorHAnsi" w:eastAsiaTheme="majorEastAsia" w:hAnsiTheme="majorHAnsi" w:cstheme="majorBidi"/>
      <w:b/>
      <w:color w:val="0097A7" w:themeColor="accent1"/>
      <w:sz w:val="26"/>
      <w:szCs w:val="56"/>
    </w:rPr>
  </w:style>
  <w:style w:type="paragraph" w:styleId="Titel">
    <w:name w:val="Title"/>
    <w:basedOn w:val="Normal"/>
    <w:next w:val="Normal"/>
    <w:link w:val="TitelTegn"/>
    <w:autoRedefine/>
    <w:uiPriority w:val="10"/>
    <w:qFormat/>
    <w:rsid w:val="00941A73"/>
    <w:pPr>
      <w:spacing w:line="360" w:lineRule="auto"/>
      <w:contextualSpacing/>
    </w:pPr>
    <w:rPr>
      <w:rFonts w:asciiTheme="majorHAnsi" w:eastAsiaTheme="majorEastAsia" w:hAnsiTheme="majorHAnsi" w:cstheme="majorBidi"/>
      <w:b/>
      <w:color w:val="0097A7" w:themeColor="accent1"/>
      <w:sz w:val="26"/>
      <w:szCs w:val="56"/>
    </w:rPr>
  </w:style>
  <w:style w:type="character" w:customStyle="1" w:styleId="TitelTegn">
    <w:name w:val="Titel Tegn"/>
    <w:basedOn w:val="Standardskrifttypeiafsnit"/>
    <w:link w:val="Titel"/>
    <w:uiPriority w:val="10"/>
    <w:rsid w:val="00941A73"/>
    <w:rPr>
      <w:rFonts w:asciiTheme="majorHAnsi" w:eastAsiaTheme="majorEastAsia" w:hAnsiTheme="majorHAnsi" w:cstheme="majorBidi"/>
      <w:b/>
      <w:color w:val="0097A7" w:themeColor="accent1"/>
      <w:sz w:val="26"/>
      <w:szCs w:val="56"/>
    </w:rPr>
  </w:style>
  <w:style w:type="paragraph" w:customStyle="1" w:styleId="Normalfed">
    <w:name w:val="Normal fed"/>
    <w:basedOn w:val="Normal"/>
    <w:link w:val="NormalfedTegn"/>
    <w:qFormat/>
    <w:rsid w:val="00EB6E23"/>
    <w:rPr>
      <w:rFonts w:cs="Arial"/>
      <w:b/>
      <w:iCs/>
      <w:szCs w:val="20"/>
    </w:rPr>
  </w:style>
  <w:style w:type="character" w:customStyle="1" w:styleId="NormalfedTegn">
    <w:name w:val="Normal fed Tegn"/>
    <w:basedOn w:val="Standardskrifttypeiafsnit"/>
    <w:link w:val="Normalfed"/>
    <w:rsid w:val="00EB6E23"/>
    <w:rPr>
      <w:rFonts w:ascii="Arial" w:hAnsi="Arial" w:cs="Arial"/>
      <w:b/>
      <w:iCs/>
      <w:sz w:val="20"/>
      <w:szCs w:val="20"/>
    </w:rPr>
  </w:style>
  <w:style w:type="character" w:customStyle="1" w:styleId="Overskrift4Tegn">
    <w:name w:val="Overskrift 4 Tegn"/>
    <w:basedOn w:val="Standardskrifttypeiafsnit"/>
    <w:link w:val="Overskrift4"/>
    <w:uiPriority w:val="9"/>
    <w:rsid w:val="00E96EBA"/>
    <w:rPr>
      <w:rFonts w:asciiTheme="majorHAnsi" w:eastAsiaTheme="majorEastAsia" w:hAnsiTheme="majorHAnsi" w:cstheme="majorBidi"/>
      <w:b/>
      <w:iCs/>
      <w:color w:val="00707D" w:themeColor="accent1" w:themeShade="BF"/>
      <w:sz w:val="20"/>
    </w:rPr>
  </w:style>
  <w:style w:type="character" w:customStyle="1" w:styleId="Overskrift5Tegn">
    <w:name w:val="Overskrift 5 Tegn"/>
    <w:basedOn w:val="Standardskrifttypeiafsnit"/>
    <w:link w:val="Overskrift5"/>
    <w:uiPriority w:val="9"/>
    <w:rsid w:val="00E96EBA"/>
    <w:rPr>
      <w:rFonts w:asciiTheme="majorHAnsi" w:eastAsiaTheme="majorEastAsia" w:hAnsiTheme="majorHAnsi" w:cstheme="majorBidi"/>
      <w:i/>
      <w:color w:val="00707D" w:themeColor="accent1" w:themeShade="BF"/>
      <w:sz w:val="20"/>
    </w:rPr>
  </w:style>
  <w:style w:type="character" w:styleId="Kommentarhenvisning">
    <w:name w:val="annotation reference"/>
    <w:basedOn w:val="Standardskrifttypeiafsnit"/>
    <w:uiPriority w:val="99"/>
    <w:semiHidden/>
    <w:unhideWhenUsed/>
    <w:rsid w:val="0011517C"/>
    <w:rPr>
      <w:sz w:val="16"/>
      <w:szCs w:val="16"/>
    </w:rPr>
  </w:style>
  <w:style w:type="paragraph" w:styleId="Kommentartekst">
    <w:name w:val="annotation text"/>
    <w:basedOn w:val="Normal"/>
    <w:link w:val="KommentartekstTegn"/>
    <w:uiPriority w:val="99"/>
    <w:semiHidden/>
    <w:unhideWhenUsed/>
    <w:rsid w:val="0011517C"/>
    <w:pPr>
      <w:spacing w:line="240" w:lineRule="auto"/>
    </w:pPr>
    <w:rPr>
      <w:szCs w:val="20"/>
    </w:rPr>
  </w:style>
  <w:style w:type="character" w:customStyle="1" w:styleId="KommentartekstTegn">
    <w:name w:val="Kommentartekst Tegn"/>
    <w:basedOn w:val="Standardskrifttypeiafsnit"/>
    <w:link w:val="Kommentartekst"/>
    <w:uiPriority w:val="99"/>
    <w:semiHidden/>
    <w:rsid w:val="0011517C"/>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11517C"/>
    <w:rPr>
      <w:b/>
      <w:bCs/>
    </w:rPr>
  </w:style>
  <w:style w:type="character" w:customStyle="1" w:styleId="KommentaremneTegn">
    <w:name w:val="Kommentaremne Tegn"/>
    <w:basedOn w:val="KommentartekstTegn"/>
    <w:link w:val="Kommentaremne"/>
    <w:uiPriority w:val="99"/>
    <w:semiHidden/>
    <w:rsid w:val="0011517C"/>
    <w:rPr>
      <w:rFonts w:ascii="Arial" w:hAnsi="Arial"/>
      <w:b/>
      <w:bCs/>
      <w:sz w:val="20"/>
      <w:szCs w:val="20"/>
    </w:rPr>
  </w:style>
  <w:style w:type="paragraph" w:styleId="Listeafsnit">
    <w:name w:val="List Paragraph"/>
    <w:basedOn w:val="Normal"/>
    <w:uiPriority w:val="34"/>
    <w:qFormat/>
    <w:rsid w:val="004C5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07023\AppData\Local\cBrain\F2\.tmp\91693c2d181a4387bc51fb616276d55a.dotx" TargetMode="External"/></Relationships>
</file>

<file path=word/theme/theme1.xml><?xml version="1.0" encoding="utf-8"?>
<a:theme xmlns:a="http://schemas.openxmlformats.org/drawingml/2006/main" name="Kontortema">
  <a:themeElements>
    <a:clrScheme name="Brugerdefineret 1">
      <a:dk1>
        <a:srgbClr val="000000"/>
      </a:dk1>
      <a:lt1>
        <a:sysClr val="window" lastClr="FFFFFF"/>
      </a:lt1>
      <a:dk2>
        <a:srgbClr val="004B53"/>
      </a:dk2>
      <a:lt2>
        <a:srgbClr val="F3F3EF"/>
      </a:lt2>
      <a:accent1>
        <a:srgbClr val="0097A7"/>
      </a:accent1>
      <a:accent2>
        <a:srgbClr val="9EDADD"/>
      </a:accent2>
      <a:accent3>
        <a:srgbClr val="FDDD3A"/>
      </a:accent3>
      <a:accent4>
        <a:srgbClr val="0F7883"/>
      </a:accent4>
      <a:accent5>
        <a:srgbClr val="F47D2A"/>
      </a:accent5>
      <a:accent6>
        <a:srgbClr val="EC4B62"/>
      </a:accent6>
      <a:hlink>
        <a:srgbClr val="4BB3C4"/>
      </a:hlink>
      <a:folHlink>
        <a:srgbClr val="4BB3C4"/>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1372B9CB940948847A2E3063809E0E" ma:contentTypeVersion="18" ma:contentTypeDescription="Opret et nyt dokument." ma:contentTypeScope="" ma:versionID="c2acb99126575a4b5baae1011a30ec1c">
  <xsd:schema xmlns:xsd="http://www.w3.org/2001/XMLSchema" xmlns:xs="http://www.w3.org/2001/XMLSchema" xmlns:p="http://schemas.microsoft.com/office/2006/metadata/properties" xmlns:ns2="1e908950-8a9e-406e-b8ad-29df7835d279" xmlns:ns3="68b07798-c866-46c8-ac31-2d18694aaf5f" targetNamespace="http://schemas.microsoft.com/office/2006/metadata/properties" ma:root="true" ma:fieldsID="42eab1e40dc770fb7a1a1589369bcab9" ns2:_="" ns3:_="">
    <xsd:import namespace="1e908950-8a9e-406e-b8ad-29df7835d279"/>
    <xsd:import namespace="68b07798-c866-46c8-ac31-2d18694aaf5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08950-8a9e-406e-b8ad-29df7835d279"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b07798-c866-46c8-ac31-2d18694aaf5f"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e908950-8a9e-406e-b8ad-29df7835d279">NW225VSDDT2D-2062917464-48</_dlc_DocId>
    <_dlc_DocIdUrl xmlns="1e908950-8a9e-406e-b8ad-29df7835d279">
      <Url>https://spx.ens.dk/fdp/_layouts/15/DocIdRedir.aspx?ID=NW225VSDDT2D-2062917464-48</Url>
      <Description>NW225VSDDT2D-2062917464-48</Description>
    </_dlc_DocIdUrl>
    <_dlc_DocIdPersistId xmlns="1e908950-8a9e-406e-b8ad-29df7835d279" xsi:nil="true"/>
  </documentManagement>
</p:properties>
</file>

<file path=customXml/itemProps1.xml><?xml version="1.0" encoding="utf-8"?>
<ds:datastoreItem xmlns:ds="http://schemas.openxmlformats.org/officeDocument/2006/customXml" ds:itemID="{DA28FC96-5EED-47A7-89F6-06B04EC1CAFA}">
  <ds:schemaRefs>
    <ds:schemaRef ds:uri="http://schemas.openxmlformats.org/officeDocument/2006/bibliography"/>
  </ds:schemaRefs>
</ds:datastoreItem>
</file>

<file path=customXml/itemProps2.xml><?xml version="1.0" encoding="utf-8"?>
<ds:datastoreItem xmlns:ds="http://schemas.openxmlformats.org/officeDocument/2006/customXml" ds:itemID="{71E7A446-571F-41C7-AC75-C3AE257DEDCC}"/>
</file>

<file path=customXml/itemProps3.xml><?xml version="1.0" encoding="utf-8"?>
<ds:datastoreItem xmlns:ds="http://schemas.openxmlformats.org/officeDocument/2006/customXml" ds:itemID="{4B7A5B32-1CF0-4C5C-89CB-8A415C0A19D1}"/>
</file>

<file path=customXml/itemProps4.xml><?xml version="1.0" encoding="utf-8"?>
<ds:datastoreItem xmlns:ds="http://schemas.openxmlformats.org/officeDocument/2006/customXml" ds:itemID="{9079CE57-9375-4005-A0B1-33A321226029}"/>
</file>

<file path=customXml/itemProps5.xml><?xml version="1.0" encoding="utf-8"?>
<ds:datastoreItem xmlns:ds="http://schemas.openxmlformats.org/officeDocument/2006/customXml" ds:itemID="{36539150-1F87-4475-A020-97F468A8A1EA}"/>
</file>

<file path=docProps/app.xml><?xml version="1.0" encoding="utf-8"?>
<Properties xmlns="http://schemas.openxmlformats.org/officeDocument/2006/extended-properties" xmlns:vt="http://schemas.openxmlformats.org/officeDocument/2006/docPropsVTypes">
  <Template>91693c2d181a4387bc51fb616276d55a.dotx</Template>
  <TotalTime>13</TotalTime>
  <Pages>1</Pages>
  <Words>392</Words>
  <Characters>2398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 Andreas Nepper-Christensen</dc:creator>
  <cp:lastModifiedBy>Niels Andreas Nepper-Christensen</cp:lastModifiedBy>
  <cp:revision>12</cp:revision>
  <cp:lastPrinted>2023-11-01T09:14:00Z</cp:lastPrinted>
  <dcterms:created xsi:type="dcterms:W3CDTF">2024-09-05T13:47:00Z</dcterms:created>
  <dcterms:modified xsi:type="dcterms:W3CDTF">2024-09-20T20:32:00Z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0x010100391372B9CB940948847A2E3063809E0E</vt:lpwstr>
  </property>
  <property fmtid="{D5CDD505-2E9C-101B-9397-08002B2CF9AE}" pid="3" name="_dlc_DocIdItemGuid">
    <vt:lpwstr>63664e8f-554e-4d7f-9913-cd7385fcc53f</vt:lpwstr>
  </property>
</Properties>
</file>